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智慧窗样机使用申请书</w:t>
      </w:r>
    </w:p>
    <w:p>
      <w:pPr>
        <w:rPr>
          <w:b/>
        </w:rPr>
      </w:pPr>
      <w:r>
        <w:rPr>
          <w:rFonts w:hint="eastAsia"/>
          <w:b/>
        </w:rPr>
        <w:t>致：安徽智慧皆成数字技术有限公司（下称“皆成”）</w:t>
      </w:r>
    </w:p>
    <w:p>
      <w:r>
        <w:rPr>
          <w:rFonts w:hint="eastAsia"/>
        </w:rPr>
        <w:t>申请方：</w:t>
      </w:r>
    </w:p>
    <w:p>
      <w:r>
        <w:rPr>
          <w:rFonts w:hint="eastAsia"/>
        </w:rPr>
        <w:t>统一社会信用代码：</w:t>
      </w:r>
    </w:p>
    <w:p>
      <w:r>
        <w:rPr>
          <w:rFonts w:hint="eastAsia"/>
        </w:rPr>
        <w:t>联系地址：</w:t>
      </w:r>
    </w:p>
    <w:p>
      <w:r>
        <w:rPr>
          <w:rFonts w:hint="eastAsia"/>
        </w:rPr>
        <w:t xml:space="preserve">联系人：      </w:t>
      </w:r>
      <w:r>
        <w:t xml:space="preserve">   </w:t>
      </w:r>
      <w:r>
        <w:rPr>
          <w:rFonts w:hint="eastAsia"/>
        </w:rPr>
        <w:t xml:space="preserve">联系电话：          </w:t>
      </w:r>
      <w:r>
        <w:t xml:space="preserve">      </w:t>
      </w:r>
      <w:r>
        <w:rPr>
          <w:rFonts w:hint="eastAsia"/>
        </w:rPr>
        <w:t>联系人邮箱：</w:t>
      </w:r>
    </w:p>
    <w:p>
      <w:r>
        <w:rPr>
          <w:rFonts w:hint="eastAsia"/>
        </w:rPr>
        <w:t>使用期限：202</w:t>
      </w:r>
      <w:r>
        <w:t>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月1</w:t>
      </w:r>
      <w:r>
        <w:t>8</w:t>
      </w:r>
      <w:r>
        <w:rPr>
          <w:rFonts w:hint="eastAsia"/>
        </w:rPr>
        <w:t>日起至202</w:t>
      </w:r>
      <w:r>
        <w:t>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月2</w:t>
      </w:r>
      <w:r>
        <w:t>3</w:t>
      </w:r>
      <w:r>
        <w:rPr>
          <w:rFonts w:hint="eastAsia"/>
        </w:rPr>
        <w:t>日止</w:t>
      </w:r>
    </w:p>
    <w:p>
      <w:r>
        <w:rPr>
          <w:rFonts w:hint="eastAsia"/>
        </w:rPr>
        <w:t>用途限制：用于【第83届中国教育装备展示会】活动现场推广使用</w:t>
      </w:r>
    </w:p>
    <w:p/>
    <w:p>
      <w:r>
        <w:rPr>
          <w:rFonts w:hint="eastAsia"/>
        </w:rPr>
        <w:t>申请的设备明细及相应费用：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13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r>
              <w:t>设备</w:t>
            </w:r>
          </w:p>
        </w:tc>
        <w:tc>
          <w:tcPr>
            <w:tcW w:w="2074" w:type="dxa"/>
          </w:tcPr>
          <w:p>
            <w:r>
              <w:t>数量</w:t>
            </w:r>
          </w:p>
        </w:tc>
        <w:tc>
          <w:tcPr>
            <w:tcW w:w="2132" w:type="dxa"/>
          </w:tcPr>
          <w:p>
            <w:r>
              <w:rPr>
                <w:rFonts w:hint="eastAsia"/>
              </w:rPr>
              <w:t>运输</w:t>
            </w:r>
            <w:r>
              <w:t>费用</w:t>
            </w:r>
            <w:r>
              <w:rPr>
                <w:rFonts w:hint="eastAsia"/>
              </w:rPr>
              <w:t>（单趟）</w:t>
            </w:r>
          </w:p>
        </w:tc>
        <w:tc>
          <w:tcPr>
            <w:tcW w:w="2016" w:type="dxa"/>
          </w:tcPr>
          <w:p>
            <w:r>
              <w:rPr>
                <w:rFonts w:hint="eastAsia"/>
              </w:rPr>
              <w:t>小</w:t>
            </w:r>
            <w: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r>
              <w:t>支架</w:t>
            </w:r>
          </w:p>
        </w:tc>
        <w:tc>
          <w:tcPr>
            <w:tcW w:w="2074" w:type="dxa"/>
          </w:tcPr>
          <w:p/>
        </w:tc>
        <w:tc>
          <w:tcPr>
            <w:tcW w:w="2132" w:type="dxa"/>
          </w:tcPr>
          <w:p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元</w:t>
            </w:r>
          </w:p>
        </w:tc>
        <w:tc>
          <w:tcPr>
            <w:tcW w:w="20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r>
              <w:t>智慧窗</w:t>
            </w:r>
            <w:r>
              <w:rPr>
                <w:rFonts w:hint="eastAsia"/>
              </w:rPr>
              <w:t>7</w:t>
            </w:r>
            <w:r>
              <w:t>5寸</w:t>
            </w:r>
          </w:p>
        </w:tc>
        <w:tc>
          <w:tcPr>
            <w:tcW w:w="2074" w:type="dxa"/>
          </w:tcPr>
          <w:p/>
        </w:tc>
        <w:tc>
          <w:tcPr>
            <w:tcW w:w="2132" w:type="dxa"/>
          </w:tcPr>
          <w:p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元</w:t>
            </w:r>
          </w:p>
        </w:tc>
        <w:tc>
          <w:tcPr>
            <w:tcW w:w="20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r>
              <w:t>智慧窗</w:t>
            </w:r>
            <w:r>
              <w:rPr>
                <w:rFonts w:hint="eastAsia"/>
              </w:rPr>
              <w:t>8</w:t>
            </w:r>
            <w:r>
              <w:t>6寸</w:t>
            </w:r>
          </w:p>
        </w:tc>
        <w:tc>
          <w:tcPr>
            <w:tcW w:w="2074" w:type="dxa"/>
          </w:tcPr>
          <w:p/>
        </w:tc>
        <w:tc>
          <w:tcPr>
            <w:tcW w:w="2132" w:type="dxa"/>
          </w:tcPr>
          <w:p>
            <w:r>
              <w:rPr>
                <w:rFonts w:hint="eastAsia"/>
              </w:rPr>
              <w:t>6</w:t>
            </w:r>
            <w:r>
              <w:t>00</w:t>
            </w:r>
            <w:r>
              <w:rPr>
                <w:rFonts w:hint="eastAsia"/>
              </w:rPr>
              <w:t>元</w:t>
            </w:r>
          </w:p>
        </w:tc>
        <w:tc>
          <w:tcPr>
            <w:tcW w:w="20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r>
              <w:rPr>
                <w:rFonts w:hint="eastAsia"/>
              </w:rPr>
              <w:t>O</w:t>
            </w:r>
            <w:r>
              <w:t>PS</w:t>
            </w:r>
            <w:r>
              <w:rPr>
                <w:rFonts w:hint="eastAsia"/>
              </w:rPr>
              <w:t>设备</w:t>
            </w:r>
          </w:p>
        </w:tc>
        <w:tc>
          <w:tcPr>
            <w:tcW w:w="2074" w:type="dxa"/>
          </w:tcPr>
          <w:p/>
        </w:tc>
        <w:tc>
          <w:tcPr>
            <w:tcW w:w="2132" w:type="dxa"/>
          </w:tcPr>
          <w:p>
            <w:r>
              <w:rPr>
                <w:rFonts w:hint="eastAsia"/>
              </w:rPr>
              <w:t>0元</w:t>
            </w:r>
          </w:p>
        </w:tc>
        <w:tc>
          <w:tcPr>
            <w:tcW w:w="20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r>
              <w:rPr>
                <w:rFonts w:hint="eastAsia"/>
              </w:rPr>
              <w:t>运输保障木架</w:t>
            </w:r>
          </w:p>
        </w:tc>
        <w:tc>
          <w:tcPr>
            <w:tcW w:w="2074" w:type="dxa"/>
          </w:tcPr>
          <w:p/>
        </w:tc>
        <w:tc>
          <w:tcPr>
            <w:tcW w:w="2132" w:type="dxa"/>
          </w:tcPr>
          <w:p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元</w:t>
            </w:r>
          </w:p>
        </w:tc>
        <w:tc>
          <w:tcPr>
            <w:tcW w:w="20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gridSpan w:val="3"/>
          </w:tcPr>
          <w:p>
            <w:r>
              <w:t>金额合计</w:t>
            </w:r>
          </w:p>
        </w:tc>
        <w:tc>
          <w:tcPr>
            <w:tcW w:w="2016" w:type="dxa"/>
          </w:tcPr>
          <w:p/>
        </w:tc>
      </w:tr>
    </w:tbl>
    <w:p/>
    <w:p>
      <w:pPr>
        <w:rPr>
          <w:ins w:id="0" w:author="朱梦真" w:date="2024-03-07T11:35:13Z"/>
          <w:rFonts w:hint="eastAsia"/>
          <w:lang w:val="en-US" w:eastAsia="zh-CN"/>
        </w:rPr>
      </w:pPr>
      <w:ins w:id="1" w:author="朱梦真" w:date="2024-03-07T11:35:04Z">
        <w:r>
          <w:rPr>
            <w:rFonts w:hint="eastAsia"/>
            <w:lang w:val="en-US" w:eastAsia="zh-CN"/>
          </w:rPr>
          <w:t>注</w:t>
        </w:r>
      </w:ins>
      <w:ins w:id="2" w:author="朱梦真" w:date="2024-03-07T11:35:05Z">
        <w:r>
          <w:rPr>
            <w:rFonts w:hint="eastAsia"/>
            <w:lang w:val="en-US" w:eastAsia="zh-CN"/>
          </w:rPr>
          <w:t>：</w:t>
        </w:r>
      </w:ins>
      <w:ins w:id="3" w:author="朱梦真" w:date="2024-03-07T11:35:13Z">
        <w:r>
          <w:rPr>
            <w:rFonts w:hint="eastAsia"/>
            <w:lang w:val="en-US" w:eastAsia="zh-CN"/>
          </w:rPr>
          <w:t>本次展会期间智慧窗设备，借用不收取租赁费用。中央大厅C参展商的借机物流往返费用由皆成承担，分会场物流往返费用皆成承担前100位，其余由借机方承担。</w:t>
        </w:r>
      </w:ins>
    </w:p>
    <w:p>
      <w:pPr>
        <w:rPr>
          <w:ins w:id="4" w:author="朱梦真" w:date="2024-03-07T11:34:57Z"/>
          <w:rFonts w:hint="default" w:eastAsiaTheme="minorEastAsia"/>
          <w:lang w:val="en-US" w:eastAsia="zh-CN"/>
        </w:rPr>
      </w:pPr>
    </w:p>
    <w:p>
      <w:r>
        <w:rPr>
          <w:rFonts w:hint="eastAsia"/>
        </w:rPr>
        <w:t>我方同意履行如下约定，否则皆成有权立即收回上述设备、没收押金及租赁费（如有）并要求赔偿：</w:t>
      </w:r>
    </w:p>
    <w:p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 xml:space="preserve">我方盖章回签本申请书，并在 2024 年 </w:t>
      </w:r>
      <w:r>
        <w:t>4</w:t>
      </w:r>
      <w:r>
        <w:rPr>
          <w:rFonts w:hint="eastAsia"/>
        </w:rPr>
        <w:t xml:space="preserve"> 月 </w:t>
      </w:r>
      <w:r>
        <w:t>15</w:t>
      </w:r>
      <w:r>
        <w:rPr>
          <w:rFonts w:hint="eastAsia"/>
        </w:rPr>
        <w:t xml:space="preserve"> 日一次性付清上述租赁</w:t>
      </w:r>
      <w:ins w:id="5" w:author="L" w:date="2024-03-07T11:15:00Z">
        <w:r>
          <w:rPr>
            <w:rFonts w:hint="eastAsia"/>
          </w:rPr>
          <w:t>所需费用</w:t>
        </w:r>
      </w:ins>
      <w:r>
        <w:rPr>
          <w:rFonts w:hint="eastAsia"/>
        </w:rPr>
        <w:t>（约定使用期限开始前未付款的，视为我方放弃申请，本申请书自动作废）。</w:t>
      </w:r>
    </w:p>
    <w:p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我方支付上述费用的方式为：银行转账。</w:t>
      </w:r>
    </w:p>
    <w:p>
      <w:pPr>
        <w:ind w:left="420" w:leftChars="200"/>
        <w:rPr>
          <w:ins w:id="6" w:author="L" w:date="2024-03-07T11:07:00Z"/>
          <w:color w:val="5B9BD5" w:themeColor="accent1"/>
          <w14:textFill>
            <w14:solidFill>
              <w14:schemeClr w14:val="accent1"/>
            </w14:solidFill>
          </w14:textFill>
        </w:rPr>
      </w:pPr>
      <w:ins w:id="7" w:author="L" w:date="2024-03-07T11:07:00Z">
        <w:r>
          <w:rPr>
            <w:rFonts w:hint="eastAsia"/>
            <w:color w:val="5B9BD5" w:themeColor="accent1"/>
            <w14:textFill>
              <w14:solidFill>
                <w14:schemeClr w14:val="accent1"/>
              </w14:solidFill>
            </w14:textFill>
          </w:rPr>
          <w:t>皆成公司</w:t>
        </w:r>
      </w:ins>
      <w:ins w:id="8" w:author="L" w:date="2024-03-07T11:08:00Z">
        <w:r>
          <w:rPr>
            <w:rFonts w:hint="eastAsia"/>
            <w:color w:val="5B9BD5" w:themeColor="accent1"/>
            <w14:textFill>
              <w14:solidFill>
                <w14:schemeClr w14:val="accent1"/>
              </w14:solidFill>
            </w14:textFill>
          </w:rPr>
          <w:t>账户信息：</w:t>
        </w:r>
      </w:ins>
    </w:p>
    <w:p>
      <w:pPr>
        <w:ind w:left="420" w:leftChars="200"/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  <w:t>单位名称：安徽智慧皆成数字技术有限公司</w:t>
      </w:r>
    </w:p>
    <w:p>
      <w:pPr>
        <w:ind w:left="420" w:leftChars="200"/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  <w:t>纳税人识别号：91340000586135067G</w:t>
      </w:r>
    </w:p>
    <w:p>
      <w:pPr>
        <w:ind w:left="420" w:leftChars="200"/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  <w:t>详细地址：安徽省合肥市高新区云飞路66号天源迪科产业园1号楼3层306室</w:t>
      </w:r>
    </w:p>
    <w:p>
      <w:pPr>
        <w:ind w:left="420" w:leftChars="200"/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  <w:t>电话：0551-65309491</w:t>
      </w:r>
    </w:p>
    <w:p>
      <w:pPr>
        <w:ind w:left="420" w:leftChars="200"/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  <w:t>开户银行：徽商银行股份有限公司合肥庐阳支行</w:t>
      </w:r>
    </w:p>
    <w:p>
      <w:pPr>
        <w:ind w:left="420" w:leftChars="200"/>
        <w:rPr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  <w:t xml:space="preserve">账号：1021401021000313158 </w:t>
      </w:r>
    </w:p>
    <w:p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上述约定设备全部归还并经皆成验收合格后1个月内，皆成无息退回押金（如有）并就收取的</w:t>
      </w:r>
      <w:ins w:id="9" w:author="朱梦真" w:date="2024-03-11T14:02:12Z">
        <w:r>
          <w:rPr>
            <w:rFonts w:hint="eastAsia"/>
            <w:lang w:val="en-US" w:eastAsia="zh-CN"/>
            <w:rPrChange w:id="10" w:author="朱梦真" w:date="2024-03-11T14:02:31Z">
              <w:rPr>
                <w:rFonts w:hint="eastAsia"/>
                <w:lang w:val="en-US" w:eastAsia="zh-CN"/>
              </w:rPr>
            </w:rPrChange>
          </w:rPr>
          <w:t>运输</w:t>
        </w:r>
      </w:ins>
      <w:r>
        <w:rPr>
          <w:rFonts w:hint="eastAsia"/>
        </w:rPr>
        <w:t>费开具等额有效增值税发票。</w:t>
      </w:r>
    </w:p>
    <w:p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我方委托专人【姓名：     联系电话：            】在展会现场签收和归还上述设备，同意其在设备交接单据上签字确认， 作为设备交付、归还及相关签收验收意见的有效依据。我方委托的专人在收到设备后当天进行验收，如未提出异议，视为我方确认设备数量、配置等符合本申请书的</w:t>
      </w:r>
      <w:bookmarkStart w:id="0" w:name="_GoBack"/>
      <w:bookmarkEnd w:id="0"/>
      <w:r>
        <w:rPr>
          <w:rFonts w:hint="eastAsia"/>
        </w:rPr>
        <w:t>约定且能够正常使用。</w:t>
      </w:r>
    </w:p>
    <w:p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方签收后自行负责安装、调试、拆卸和打包，妥善保管上述设备及相关线材、说明书、包装材料，不得转让、质押或以其他方式处分上述设备，不在设备上增加或拆除任何零部件、不转授权给第三方使用或超出约定场地使用，且使用过程中不遮挡设备上任何的品牌LOGO。</w:t>
      </w:r>
    </w:p>
    <w:p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如设备归还前发生毁损灭失的，我方同意皆成没收押金，押金不足以弥补损失的，我方在一周内按当时市场价格赔偿损失。如我方逾期支付赔偿金或未如期归还设备，视为我方同意按皆成的报价购买该设备并在一周内付清款项。</w:t>
      </w:r>
    </w:p>
    <w:p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我方积极保护皆成设备有关的商业信息、产品资料等商业秘密及知识产权，不得自行或授权第三方对产品进行破解、拆毁、反向开发编译等操作。</w:t>
      </w:r>
    </w:p>
    <w:p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我方同意以本申请书预留的地址、联系电话、微信、电子邮箱作为指定信息接收渠道，如使用期限届满前需要变更的，我方须在变更前三个工作日以书面形式通知皆成。因我方提供的联系信息不准确、联系信息变更未书面告知皆成，导致信息传递偏差的，我方承担不利后果。以快递方式的，如因收件方拒收、电话无法接通等各类原因导致被退回，退回当日视为送达收件方；如无法查询投递结果的，视为在文件交给邮递服务商之日起第 7 日送达；（2）以电子邮件或 微信 发送的，以邮件或信息发送之时视为送达。</w:t>
      </w:r>
    </w:p>
    <w:p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本申请书履行及样机使用过程中所发生争议经双方协商无法解决的，由皆成所在地有管辖权的人民法院通过诉讼解决。本申请书自申请方签署日起生效，扫描件与原件具有同等法律效力。（以下无正文）</w:t>
      </w:r>
    </w:p>
    <w:p/>
    <w:p/>
    <w:p/>
    <w:p/>
    <w:p/>
    <w:p/>
    <w:p/>
    <w:p>
      <w:pPr>
        <w:ind w:firstLine="5355" w:firstLineChars="2550"/>
      </w:pPr>
      <w:r>
        <w:t>申请方：       （签字/盖章）</w:t>
      </w:r>
    </w:p>
    <w:p>
      <w:pPr>
        <w:ind w:firstLine="5355" w:firstLineChars="2550"/>
      </w:pPr>
      <w:r>
        <w:t>日期：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">
    <w15:presenceInfo w15:providerId="None" w15:userId="L"/>
  </w15:person>
  <w15:person w15:author="朱梦真">
    <w15:presenceInfo w15:providerId="WPS Office" w15:userId="4163129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YmQ0MWU1OTQzZTJlZTc1MzlhYWIxM2M4M2I4OWMifQ=="/>
  </w:docVars>
  <w:rsids>
    <w:rsidRoot w:val="00CE420F"/>
    <w:rsid w:val="00022BC5"/>
    <w:rsid w:val="00024075"/>
    <w:rsid w:val="00024F7B"/>
    <w:rsid w:val="00034BB7"/>
    <w:rsid w:val="00043743"/>
    <w:rsid w:val="0004463C"/>
    <w:rsid w:val="0009709E"/>
    <w:rsid w:val="000E41DA"/>
    <w:rsid w:val="001052F2"/>
    <w:rsid w:val="00113446"/>
    <w:rsid w:val="00163635"/>
    <w:rsid w:val="001761EF"/>
    <w:rsid w:val="00190FA8"/>
    <w:rsid w:val="00192AC4"/>
    <w:rsid w:val="00195724"/>
    <w:rsid w:val="001B3589"/>
    <w:rsid w:val="001F2C2A"/>
    <w:rsid w:val="0020280D"/>
    <w:rsid w:val="00224227"/>
    <w:rsid w:val="00230474"/>
    <w:rsid w:val="00235CA3"/>
    <w:rsid w:val="00292C75"/>
    <w:rsid w:val="002B4D7A"/>
    <w:rsid w:val="002B6F00"/>
    <w:rsid w:val="002D169F"/>
    <w:rsid w:val="002D67CF"/>
    <w:rsid w:val="00316BA9"/>
    <w:rsid w:val="003731EE"/>
    <w:rsid w:val="003745CA"/>
    <w:rsid w:val="003758C3"/>
    <w:rsid w:val="00397520"/>
    <w:rsid w:val="003A5A43"/>
    <w:rsid w:val="003B2805"/>
    <w:rsid w:val="004038C4"/>
    <w:rsid w:val="0040426A"/>
    <w:rsid w:val="00407176"/>
    <w:rsid w:val="00410AFA"/>
    <w:rsid w:val="00434051"/>
    <w:rsid w:val="00436EC6"/>
    <w:rsid w:val="00457E4B"/>
    <w:rsid w:val="004836C6"/>
    <w:rsid w:val="004B531C"/>
    <w:rsid w:val="00502663"/>
    <w:rsid w:val="00547421"/>
    <w:rsid w:val="005511C4"/>
    <w:rsid w:val="0055698D"/>
    <w:rsid w:val="00560DDA"/>
    <w:rsid w:val="00570CD2"/>
    <w:rsid w:val="005A0236"/>
    <w:rsid w:val="005A46EF"/>
    <w:rsid w:val="005B4440"/>
    <w:rsid w:val="00602273"/>
    <w:rsid w:val="006232F2"/>
    <w:rsid w:val="00625F05"/>
    <w:rsid w:val="0064250C"/>
    <w:rsid w:val="006428EE"/>
    <w:rsid w:val="00645220"/>
    <w:rsid w:val="00653288"/>
    <w:rsid w:val="00654B72"/>
    <w:rsid w:val="0069125B"/>
    <w:rsid w:val="006B4B7A"/>
    <w:rsid w:val="006B6AE8"/>
    <w:rsid w:val="006D74BE"/>
    <w:rsid w:val="006F47D2"/>
    <w:rsid w:val="006F6408"/>
    <w:rsid w:val="00701110"/>
    <w:rsid w:val="00704C8F"/>
    <w:rsid w:val="00712A99"/>
    <w:rsid w:val="00716050"/>
    <w:rsid w:val="00720FCC"/>
    <w:rsid w:val="0074707F"/>
    <w:rsid w:val="00796F7E"/>
    <w:rsid w:val="007D1A5E"/>
    <w:rsid w:val="007D5E9B"/>
    <w:rsid w:val="007E7205"/>
    <w:rsid w:val="00822763"/>
    <w:rsid w:val="0087142C"/>
    <w:rsid w:val="0087294F"/>
    <w:rsid w:val="00882983"/>
    <w:rsid w:val="0088305C"/>
    <w:rsid w:val="008A0CEA"/>
    <w:rsid w:val="008A64CC"/>
    <w:rsid w:val="008B0A83"/>
    <w:rsid w:val="008C6C23"/>
    <w:rsid w:val="008E5BFE"/>
    <w:rsid w:val="00936147"/>
    <w:rsid w:val="00946C7E"/>
    <w:rsid w:val="009743B3"/>
    <w:rsid w:val="009933E9"/>
    <w:rsid w:val="009C0C76"/>
    <w:rsid w:val="009C5A63"/>
    <w:rsid w:val="009D3F74"/>
    <w:rsid w:val="009E6644"/>
    <w:rsid w:val="009F68C8"/>
    <w:rsid w:val="00A37FEB"/>
    <w:rsid w:val="00A62F84"/>
    <w:rsid w:val="00A71801"/>
    <w:rsid w:val="00A914C8"/>
    <w:rsid w:val="00AA7BE8"/>
    <w:rsid w:val="00AB63DD"/>
    <w:rsid w:val="00AD30BB"/>
    <w:rsid w:val="00AD7628"/>
    <w:rsid w:val="00AF2173"/>
    <w:rsid w:val="00AF6243"/>
    <w:rsid w:val="00B11C2E"/>
    <w:rsid w:val="00B530E7"/>
    <w:rsid w:val="00B91063"/>
    <w:rsid w:val="00BC5F72"/>
    <w:rsid w:val="00C064B7"/>
    <w:rsid w:val="00C16A02"/>
    <w:rsid w:val="00C44615"/>
    <w:rsid w:val="00C66837"/>
    <w:rsid w:val="00C76BD8"/>
    <w:rsid w:val="00C9562D"/>
    <w:rsid w:val="00CC0D12"/>
    <w:rsid w:val="00CE420F"/>
    <w:rsid w:val="00D003AA"/>
    <w:rsid w:val="00D165F7"/>
    <w:rsid w:val="00D1674A"/>
    <w:rsid w:val="00D23692"/>
    <w:rsid w:val="00D40DAE"/>
    <w:rsid w:val="00D62A8B"/>
    <w:rsid w:val="00D64D61"/>
    <w:rsid w:val="00D74F35"/>
    <w:rsid w:val="00DC7F46"/>
    <w:rsid w:val="00E32F50"/>
    <w:rsid w:val="00E33501"/>
    <w:rsid w:val="00E660D8"/>
    <w:rsid w:val="00E678E1"/>
    <w:rsid w:val="00E90A92"/>
    <w:rsid w:val="00E975B9"/>
    <w:rsid w:val="00EA6F15"/>
    <w:rsid w:val="00ED3ADE"/>
    <w:rsid w:val="00F34B66"/>
    <w:rsid w:val="00F851CF"/>
    <w:rsid w:val="00F90A63"/>
    <w:rsid w:val="00FA11D3"/>
    <w:rsid w:val="00FA75EA"/>
    <w:rsid w:val="00FE67E2"/>
    <w:rsid w:val="01D07389"/>
    <w:rsid w:val="01D3030E"/>
    <w:rsid w:val="03300571"/>
    <w:rsid w:val="04A42800"/>
    <w:rsid w:val="04D408FB"/>
    <w:rsid w:val="05620146"/>
    <w:rsid w:val="05684D6C"/>
    <w:rsid w:val="0AF83AA1"/>
    <w:rsid w:val="0BF928B1"/>
    <w:rsid w:val="0C9910B8"/>
    <w:rsid w:val="0CA74A79"/>
    <w:rsid w:val="0D5422BA"/>
    <w:rsid w:val="0E3137D5"/>
    <w:rsid w:val="0E972280"/>
    <w:rsid w:val="0FB35ED0"/>
    <w:rsid w:val="10BD04F4"/>
    <w:rsid w:val="1197736A"/>
    <w:rsid w:val="11B370DB"/>
    <w:rsid w:val="11E670E9"/>
    <w:rsid w:val="14985759"/>
    <w:rsid w:val="14EE0F40"/>
    <w:rsid w:val="15491CF9"/>
    <w:rsid w:val="156C0FB4"/>
    <w:rsid w:val="15A85596"/>
    <w:rsid w:val="16274D90"/>
    <w:rsid w:val="17C97E66"/>
    <w:rsid w:val="17E458DD"/>
    <w:rsid w:val="190C23A4"/>
    <w:rsid w:val="19BE5A4B"/>
    <w:rsid w:val="19D35B4D"/>
    <w:rsid w:val="1B9A59F8"/>
    <w:rsid w:val="1BFB2B00"/>
    <w:rsid w:val="1CAA1916"/>
    <w:rsid w:val="1D0A51B3"/>
    <w:rsid w:val="1D0A73B1"/>
    <w:rsid w:val="1D4D49A3"/>
    <w:rsid w:val="1D9129AE"/>
    <w:rsid w:val="1E9C40CB"/>
    <w:rsid w:val="1EA8395A"/>
    <w:rsid w:val="1FDB02F1"/>
    <w:rsid w:val="1FDB2A52"/>
    <w:rsid w:val="20477B83"/>
    <w:rsid w:val="23520A80"/>
    <w:rsid w:val="244C7FDA"/>
    <w:rsid w:val="251870E7"/>
    <w:rsid w:val="263F01CE"/>
    <w:rsid w:val="276A6636"/>
    <w:rsid w:val="27AC2923"/>
    <w:rsid w:val="294F64EE"/>
    <w:rsid w:val="297256D1"/>
    <w:rsid w:val="2A4A7FBF"/>
    <w:rsid w:val="2A6C5D2A"/>
    <w:rsid w:val="2C2B7CCE"/>
    <w:rsid w:val="2C822069"/>
    <w:rsid w:val="2C8A5C12"/>
    <w:rsid w:val="2C933131"/>
    <w:rsid w:val="2D1D5BA2"/>
    <w:rsid w:val="2D283624"/>
    <w:rsid w:val="2D855F3C"/>
    <w:rsid w:val="2DD855AB"/>
    <w:rsid w:val="2EA81517"/>
    <w:rsid w:val="2F043E2F"/>
    <w:rsid w:val="2F667A32"/>
    <w:rsid w:val="301D2343"/>
    <w:rsid w:val="33B1355E"/>
    <w:rsid w:val="34FE797D"/>
    <w:rsid w:val="3505113E"/>
    <w:rsid w:val="35A4398E"/>
    <w:rsid w:val="35C673C5"/>
    <w:rsid w:val="3635547B"/>
    <w:rsid w:val="36F90A3C"/>
    <w:rsid w:val="37CC2099"/>
    <w:rsid w:val="37FC723D"/>
    <w:rsid w:val="3AEA70CB"/>
    <w:rsid w:val="3B296302"/>
    <w:rsid w:val="3B5206E1"/>
    <w:rsid w:val="3E8C4915"/>
    <w:rsid w:val="3EEC59CA"/>
    <w:rsid w:val="40071154"/>
    <w:rsid w:val="4153163B"/>
    <w:rsid w:val="42F567E9"/>
    <w:rsid w:val="432824BB"/>
    <w:rsid w:val="448746A2"/>
    <w:rsid w:val="4559387C"/>
    <w:rsid w:val="47174CAF"/>
    <w:rsid w:val="476C43B8"/>
    <w:rsid w:val="48A37CB9"/>
    <w:rsid w:val="493E5939"/>
    <w:rsid w:val="499C3754"/>
    <w:rsid w:val="4A31510E"/>
    <w:rsid w:val="4B385B5E"/>
    <w:rsid w:val="4D942FD5"/>
    <w:rsid w:val="4E8637E5"/>
    <w:rsid w:val="4ED65279"/>
    <w:rsid w:val="504E001C"/>
    <w:rsid w:val="509074BA"/>
    <w:rsid w:val="511F785D"/>
    <w:rsid w:val="52DE0004"/>
    <w:rsid w:val="533A4E9A"/>
    <w:rsid w:val="542947A2"/>
    <w:rsid w:val="54646764"/>
    <w:rsid w:val="5495528E"/>
    <w:rsid w:val="54E164CF"/>
    <w:rsid w:val="55E65D7D"/>
    <w:rsid w:val="566F34F4"/>
    <w:rsid w:val="570B0576"/>
    <w:rsid w:val="59253C51"/>
    <w:rsid w:val="59963A16"/>
    <w:rsid w:val="5AA72AC8"/>
    <w:rsid w:val="5D0D3237"/>
    <w:rsid w:val="5E996A7F"/>
    <w:rsid w:val="5E9D2ACE"/>
    <w:rsid w:val="5F104F86"/>
    <w:rsid w:val="5F5D2DD3"/>
    <w:rsid w:val="61334696"/>
    <w:rsid w:val="61DE18A1"/>
    <w:rsid w:val="62022D5A"/>
    <w:rsid w:val="62132C64"/>
    <w:rsid w:val="628F77C1"/>
    <w:rsid w:val="629C2F58"/>
    <w:rsid w:val="63B6050B"/>
    <w:rsid w:val="64DB78BF"/>
    <w:rsid w:val="65A82571"/>
    <w:rsid w:val="66360241"/>
    <w:rsid w:val="66BE141F"/>
    <w:rsid w:val="6746007E"/>
    <w:rsid w:val="69094D6C"/>
    <w:rsid w:val="6B3837F7"/>
    <w:rsid w:val="6B8D6867"/>
    <w:rsid w:val="6B9A0018"/>
    <w:rsid w:val="6C9D6941"/>
    <w:rsid w:val="6E01708B"/>
    <w:rsid w:val="6F1F535B"/>
    <w:rsid w:val="6F985025"/>
    <w:rsid w:val="6FE41C21"/>
    <w:rsid w:val="70655672"/>
    <w:rsid w:val="718C5F18"/>
    <w:rsid w:val="71FA01EB"/>
    <w:rsid w:val="72AD444D"/>
    <w:rsid w:val="72B03039"/>
    <w:rsid w:val="72D06D75"/>
    <w:rsid w:val="72FA21B3"/>
    <w:rsid w:val="74371BBB"/>
    <w:rsid w:val="74E120FE"/>
    <w:rsid w:val="75313FD1"/>
    <w:rsid w:val="75C735CB"/>
    <w:rsid w:val="78FD0B8F"/>
    <w:rsid w:val="7A2A24FB"/>
    <w:rsid w:val="7A9750AD"/>
    <w:rsid w:val="7AA037BE"/>
    <w:rsid w:val="7AA73149"/>
    <w:rsid w:val="7B574815"/>
    <w:rsid w:val="7B8C0E3D"/>
    <w:rsid w:val="7C2E54B6"/>
    <w:rsid w:val="7CDA1AC5"/>
    <w:rsid w:val="7D0225CB"/>
    <w:rsid w:val="7D847683"/>
    <w:rsid w:val="7E0C1379"/>
    <w:rsid w:val="7EED2D33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标题 2 Char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批注文字 Char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1231</Characters>
  <Lines>10</Lines>
  <Paragraphs>2</Paragraphs>
  <TotalTime>26</TotalTime>
  <ScaleCrop>false</ScaleCrop>
  <LinksUpToDate>false</LinksUpToDate>
  <CharactersWithSpaces>1444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2023-03-31T09:39:00Z</dcterms:created>
  <dc:creator>王鹏</dc:creator>
  <cp:lastModifiedBy>朱梦真</cp:lastModifiedBy>
  <cp:lastPrinted>2022-07-18T13:43:00Z</cp:lastPrinted>
  <dcterms:modified xsi:type="dcterms:W3CDTF">2024-03-11T06:02:53Z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E0BD99C2D5C449F98B4B4496D967157F_13</vt:lpwstr>
  </property>
</Properties>
</file>